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8BC" w:rsidP="0E32DE24" w:rsidRDefault="00EC28BC" w14:paraId="10560090" w14:textId="3A8E0F05">
      <w:pPr>
        <w:pStyle w:val="NormalWeb"/>
        <w:rPr>
          <w:rStyle w:val="Strong"/>
          <w:lang w:val="en-US"/>
        </w:rPr>
      </w:pPr>
      <w:r w:rsidRPr="0E32DE24" w:rsidR="7BE5B54A">
        <w:rPr>
          <w:rStyle w:val="Strong"/>
          <w:lang w:val="en-US"/>
        </w:rPr>
        <w:t xml:space="preserve">PLEASE NOTE: this position is based in our Swiss HQ in </w:t>
      </w:r>
      <w:r w:rsidRPr="0E32DE24" w:rsidR="7BE5B54A">
        <w:rPr>
          <w:rStyle w:val="Strong"/>
          <w:lang w:val="en-US"/>
        </w:rPr>
        <w:t>Mendrisio</w:t>
      </w:r>
      <w:r w:rsidRPr="0E32DE24" w:rsidR="7BE5B54A">
        <w:rPr>
          <w:rStyle w:val="Strong"/>
          <w:lang w:val="en-US"/>
        </w:rPr>
        <w:t xml:space="preserve">, Switzerland, which is 7km over the border from Italy and easily commutable from Milan, Como, </w:t>
      </w:r>
      <w:r w:rsidRPr="0E32DE24" w:rsidR="7BE5B54A">
        <w:rPr>
          <w:rStyle w:val="Strong"/>
          <w:lang w:val="en-US"/>
        </w:rPr>
        <w:t>Varese</w:t>
      </w:r>
      <w:r w:rsidRPr="0E32DE24" w:rsidR="7BE5B54A">
        <w:rPr>
          <w:rStyle w:val="Strong"/>
          <w:lang w:val="en-US"/>
        </w:rPr>
        <w:t xml:space="preserve"> or Lugano. We are also happy to </w:t>
      </w:r>
      <w:r w:rsidRPr="0E32DE24" w:rsidR="7BE5B54A">
        <w:rPr>
          <w:rStyle w:val="Strong"/>
          <w:lang w:val="en-US"/>
        </w:rPr>
        <w:t>assist</w:t>
      </w:r>
      <w:r w:rsidRPr="0E32DE24" w:rsidR="7BE5B54A">
        <w:rPr>
          <w:rStyle w:val="Strong"/>
          <w:lang w:val="en-US"/>
        </w:rPr>
        <w:t xml:space="preserve"> with your relocation to this beautiful part of Europe</w:t>
      </w:r>
      <w:r w:rsidRPr="0E32DE24" w:rsidR="375A1DF1">
        <w:rPr>
          <w:rStyle w:val="Strong"/>
          <w:lang w:val="en-US"/>
        </w:rPr>
        <w:t>.</w:t>
      </w:r>
    </w:p>
    <w:p w:rsidR="00EC28BC" w:rsidP="00EC28BC" w:rsidRDefault="00EC28BC" w14:paraId="4E606097" w14:textId="77777777">
      <w:pPr>
        <w:pStyle w:val="NormalWeb"/>
      </w:pPr>
    </w:p>
    <w:p w:rsidR="00EC28BC" w:rsidP="00EC28BC" w:rsidRDefault="00EC28BC" w14:paraId="6266573F" w14:textId="77777777">
      <w:pPr>
        <w:pStyle w:val="NormalWeb"/>
      </w:pPr>
      <w:r>
        <w:rPr>
          <w:rStyle w:val="Strong"/>
        </w:rPr>
        <w:t>About QA</w:t>
      </w:r>
    </w:p>
    <w:p w:rsidR="00EC28BC" w:rsidP="00EC28BC" w:rsidRDefault="00EC28BC" w14:paraId="0B2DF64A" w14:textId="77777777">
      <w:pPr>
        <w:pStyle w:val="NormalWeb"/>
      </w:pPr>
      <w:r w:rsidRPr="662E8DA0" w:rsidR="7BE5B54A">
        <w:rPr>
          <w:lang w:val="en-US"/>
        </w:rPr>
        <w:t>At QA, we believe the future belongs to organisations that are able to learn, master and apply new skills at pace and scale. As the largest tech training company in the UK and the fastest-growing in the US, we partner with 96% of the FTSE and most of the Fortune500. We have served over 4,000 customers and 1+ million learners since 1985.</w:t>
      </w:r>
    </w:p>
    <w:p w:rsidR="00EC28BC" w:rsidP="00EC28BC" w:rsidRDefault="00EC28BC" w14:paraId="7D4E25A8" w14:textId="77777777">
      <w:pPr>
        <w:pStyle w:val="NormalWeb"/>
      </w:pPr>
      <w:r w:rsidRPr="662E8DA0" w:rsidR="7BE5B54A">
        <w:rPr>
          <w:lang w:val="en-US"/>
        </w:rPr>
        <w:t>We believe skills alone aren’t enough, but need to be applied back to the business in order to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instructor-led training, and self-paced learning.</w:t>
      </w:r>
    </w:p>
    <w:p w:rsidR="00EC28BC" w:rsidP="00EC28BC" w:rsidRDefault="00EC28BC" w14:paraId="3A07A7C0" w14:textId="77777777">
      <w:pPr>
        <w:pStyle w:val="NormalWeb"/>
      </w:pPr>
      <w:r>
        <w:t xml:space="preserve">QA is headquartered in London and New York. Learn more at </w:t>
      </w:r>
      <w:hyperlink w:tgtFrame="_blank" w:history="1" r:id="rId5">
        <w:r>
          <w:rPr>
            <w:rStyle w:val="Hyperlink"/>
          </w:rPr>
          <w:t>QA.com</w:t>
        </w:r>
      </w:hyperlink>
      <w:r>
        <w:t xml:space="preserve">. </w:t>
      </w:r>
    </w:p>
    <w:p w:rsidR="00EC28BC" w:rsidP="00EC28BC" w:rsidRDefault="00EC28BC" w14:paraId="52BB450B" w14:textId="77777777">
      <w:pPr>
        <w:pStyle w:val="NormalWeb"/>
      </w:pPr>
    </w:p>
    <w:p w:rsidR="00EC28BC" w:rsidP="00EC28BC" w:rsidRDefault="00EC28BC" w14:paraId="75549E18" w14:textId="77777777">
      <w:pPr>
        <w:pStyle w:val="NormalWeb"/>
      </w:pPr>
      <w:r>
        <w:t>We are looking for a solid engineer to add to our current SRE team. The ideal candidate is excited about working for a growing international company and building a fantastic product.</w:t>
      </w:r>
    </w:p>
    <w:p w:rsidR="00EC28BC" w:rsidP="00EC28BC" w:rsidRDefault="00EC28BC" w14:paraId="4A41FC86" w14:textId="77777777">
      <w:pPr>
        <w:pStyle w:val="NormalWeb"/>
      </w:pPr>
    </w:p>
    <w:p w:rsidR="00EC28BC" w:rsidP="00EC28BC" w:rsidRDefault="00EC28BC" w14:paraId="6081799E" w14:textId="77777777">
      <w:pPr>
        <w:pStyle w:val="NormalWeb"/>
      </w:pPr>
      <w:r>
        <w:rPr>
          <w:rStyle w:val="Strong"/>
        </w:rPr>
        <w:t>Role description:</w:t>
      </w:r>
    </w:p>
    <w:p w:rsidR="00EC28BC" w:rsidP="00EC28BC" w:rsidRDefault="00EC28BC" w14:paraId="6223938A" w14:textId="77777777">
      <w:pPr>
        <w:pStyle w:val="NormalWeb"/>
      </w:pPr>
      <w:r w:rsidRPr="662E8DA0" w:rsidR="7BE5B54A">
        <w:rPr>
          <w:lang w:val="en-US"/>
        </w:rPr>
        <w:t>The Infrastructure Team is responsible for architecting, implementing, and maintaining a performing and elastic infrastructure.</w:t>
      </w:r>
    </w:p>
    <w:p w:rsidR="00EC28BC" w:rsidP="00EC28BC" w:rsidRDefault="00EC28BC" w14:paraId="09DFF99E" w14:textId="77777777">
      <w:pPr>
        <w:pStyle w:val="NormalWeb"/>
      </w:pPr>
      <w:r w:rsidRPr="662E8DA0" w:rsidR="7BE5B54A">
        <w:rPr>
          <w:lang w:val="en-US"/>
        </w:rPr>
        <w:t>In this role, you will contribute to the definition and the implementation of the infrastructure to make the above a reality. This will require you to collaborate with other team members proactively and contribute to an atmosphere of success where we can quickly achieve goals without breaking things in production.</w:t>
      </w:r>
    </w:p>
    <w:p w:rsidR="00EC28BC" w:rsidP="00EC28BC" w:rsidRDefault="00EC28BC" w14:paraId="7077C5C3" w14:textId="77777777">
      <w:pPr>
        <w:pStyle w:val="NormalWeb"/>
      </w:pPr>
      <w:r w:rsidR="00EC28BC">
        <w:rPr/>
        <w:t>The SRE works closely with our engineers to build the infrastructure that runs the incredible product we are building together. We strongly believe in automation, and our infrastructure is based on different infrastructures as code technologies.</w:t>
      </w:r>
    </w:p>
    <w:p w:rsidR="00612681" w:rsidDel="00294BB5" w:rsidP="00EC28BC" w:rsidRDefault="00294BB5" w14:paraId="190A2DE9" w14:textId="0A4A27F9">
      <w:pPr>
        <w:pStyle w:val="NormalWeb"/>
        <w:rPr>
          <w:del w:author="Faverio, Luca" w:date="2026-06-19T10:35:00Z" w16du:dateUtc="2026-06-19T08:35:00Z" w:id="2145070630"/>
        </w:rPr>
      </w:pPr>
      <w:r w:rsidRPr="0E32DE24" w:rsidR="1D272302">
        <w:rPr>
          <w:lang w:val="en-US"/>
        </w:rPr>
        <w:t xml:space="preserve">This role requires participation in the team's on-call rotation, which runs on a weekly basis (one week per shift). On-call duty is compensated </w:t>
      </w:r>
      <w:r w:rsidRPr="0E32DE24" w:rsidR="1D272302">
        <w:rPr>
          <w:lang w:val="en-US"/>
        </w:rPr>
        <w:t>in accordance with</w:t>
      </w:r>
      <w:r w:rsidRPr="0E32DE24" w:rsidR="1D272302">
        <w:rPr>
          <w:lang w:val="en-US"/>
        </w:rPr>
        <w:t xml:space="preserve"> company policy.</w:t>
      </w:r>
    </w:p>
    <w:p w:rsidR="00EC28BC" w:rsidP="00EC28BC" w:rsidRDefault="00EC28BC" w14:paraId="3DEABFDA" w14:textId="77777777">
      <w:pPr>
        <w:pStyle w:val="NormalWeb"/>
      </w:pPr>
    </w:p>
    <w:p w:rsidR="00EC28BC" w:rsidDel="009B130D" w:rsidP="00EC28BC" w:rsidRDefault="00EC28BC" w14:paraId="364825FE" w14:textId="15A399A7">
      <w:pPr>
        <w:pStyle w:val="NormalWeb"/>
        <w:rPr>
          <w:del w:author="Faverio, Luca" w:date="2026-06-19T10:15:00Z" w16du:dateUtc="2026-06-19T08:15:00Z" w:id="5"/>
        </w:rPr>
      </w:pPr>
      <w:r>
        <w:rPr>
          <w:rStyle w:val="Strong"/>
        </w:rPr>
        <w:t>Requirements:</w:t>
      </w:r>
    </w:p>
    <w:p w:rsidR="009B130D" w:rsidP="009B130D" w:rsidRDefault="009B130D" w14:paraId="698A5FF2" w14:textId="44EB48FE">
      <w:pPr>
        <w:pStyle w:val="NormalWeb"/>
        <w:rPr>
          <w:ins w:author="Faverio, Luca" w:date="2026-06-19T10:12:00Z" w16du:dateUtc="2026-06-19T08:12:00Z" w:id="6"/>
        </w:rPr>
        <w:pPrChange w:author="Faverio, Luca" w:date="2026-06-19T10:15:00Z" w16du:dateUtc="2026-06-19T08:15:00Z" w:id="7">
          <w:pPr>
            <w:pStyle w:val="NormalWeb"/>
            <w:numPr>
              <w:numId w:val="1"/>
            </w:numPr>
            <w:tabs>
              <w:tab w:val="num" w:pos="720"/>
            </w:tabs>
            <w:ind w:left="720" w:hanging="360"/>
          </w:pPr>
        </w:pPrChange>
      </w:pPr>
    </w:p>
    <w:p w:rsidR="00294BB5" w:rsidP="00EC28BC" w:rsidRDefault="00EC28BC" w14:paraId="703BD83A" w14:textId="5BCA42E5">
      <w:pPr>
        <w:pStyle w:val="NormalWeb"/>
        <w:numPr>
          <w:ilvl w:val="0"/>
          <w:numId w:val="1"/>
        </w:numPr>
        <w:rPr/>
      </w:pPr>
      <w:r w:rsidRPr="0E32DE24" w:rsidR="21F04CA6">
        <w:rPr>
          <w:lang w:val="en-US"/>
        </w:rPr>
        <w:t>Advanced expertise in Azure to support our new initiative</w:t>
      </w:r>
      <w:ins w:author="Canese, Lorenzo" w:date="2026-06-19T09:39:40.882Z" w16du:dateUtc="2026-06-19T09:39:40.882Z" w:id="887775341">
        <w:r w:rsidRPr="0E32DE24" w:rsidR="03164B65">
          <w:rPr>
            <w:lang w:val="en-US"/>
          </w:rPr>
          <w:t>s</w:t>
        </w:r>
      </w:ins>
      <w:r w:rsidRPr="0E32DE24" w:rsidR="21F04CA6">
        <w:rPr>
          <w:lang w:val="en-US"/>
        </w:rPr>
        <w:t xml:space="preserve"> around AI architecture and data infrastructure.</w:t>
      </w:r>
    </w:p>
    <w:p w:rsidR="00294BB5" w:rsidP="00EC28BC" w:rsidRDefault="00294BB5" w14:paraId="5A585C10" w14:textId="129D1A6A">
      <w:pPr>
        <w:pStyle w:val="NormalWeb"/>
        <w:numPr>
          <w:ilvl w:val="0"/>
          <w:numId w:val="1"/>
        </w:numPr>
        <w:rPr/>
      </w:pPr>
      <w:r w:rsidR="00294BB5">
        <w:rPr/>
        <w:t>Experience with observability practices on Azure infrastructure, including log management, alerting, and monitoring</w:t>
      </w:r>
      <w:r w:rsidR="00294BB5">
        <w:rPr/>
        <w:t>.</w:t>
      </w:r>
    </w:p>
    <w:p w:rsidRPr="00294BB5" w:rsidR="00294BB5" w:rsidP="00294BB5" w:rsidRDefault="00294BB5" w14:paraId="17C4D472" w14:textId="440B06DE">
      <w:pPr>
        <w:pStyle w:val="ListParagraph"/>
        <w:numPr>
          <w:ilvl w:val="0"/>
          <w:numId w:val="1"/>
        </w:numPr>
        <w:rPr>
          <w:rFonts w:ascii="Times New Roman" w:hAnsi="Times New Roman" w:eastAsia="Times New Roman" w:cs="Times New Roman"/>
          <w:kern w:val="0"/>
          <w:lang w:eastAsia="en-GB"/>
          <w14:ligatures w14:val="none"/>
        </w:rPr>
      </w:pPr>
      <w:r w:rsidRPr="00294BB5" w:rsidR="00294BB5">
        <w:rPr>
          <w:rFonts w:ascii="Times New Roman" w:hAnsi="Times New Roman" w:eastAsia="Times New Roman" w:cs="Times New Roman"/>
          <w:kern w:val="0"/>
          <w:lang w:eastAsia="en-GB"/>
          <w14:ligatures w14:val="none"/>
        </w:rPr>
        <w:t>Experience managing AWS infrastructure to support the team's day-to-day operations</w:t>
      </w:r>
      <w:r w:rsidR="00294BB5">
        <w:rPr>
          <w:rFonts w:ascii="Times New Roman" w:hAnsi="Times New Roman" w:eastAsia="Times New Roman" w:cs="Times New Roman"/>
          <w:kern w:val="0"/>
          <w:lang w:eastAsia="en-GB"/>
          <w14:ligatures w14:val="none"/>
        </w:rPr>
        <w:t>.</w:t>
      </w:r>
    </w:p>
    <w:p w:rsidR="00EC28BC" w:rsidP="00EC28BC" w:rsidRDefault="00EC28BC" w14:paraId="1801B90A" w14:textId="075F51FD">
      <w:pPr>
        <w:pStyle w:val="NormalWeb"/>
        <w:numPr>
          <w:ilvl w:val="0"/>
          <w:numId w:val="1"/>
        </w:numPr>
        <w:rPr/>
      </w:pPr>
      <w:r w:rsidRPr="0E32DE24" w:rsidR="7BE5B54A">
        <w:rPr>
          <w:lang w:val="en-US"/>
        </w:rPr>
        <w:t xml:space="preserve">Experience in infrastructure as code technology, </w:t>
      </w:r>
      <w:r w:rsidRPr="0E32DE24" w:rsidR="7BE5B54A">
        <w:rPr>
          <w:lang w:val="en-US"/>
        </w:rPr>
        <w:t>mainly Terraform</w:t>
      </w:r>
      <w:r w:rsidRPr="0E32DE24" w:rsidR="7BE5B54A">
        <w:rPr>
          <w:lang w:val="en-US"/>
        </w:rPr>
        <w:t>, but CloudFormation is a bonus point</w:t>
      </w:r>
    </w:p>
    <w:p w:rsidR="00EC28BC" w:rsidP="00EC28BC" w:rsidRDefault="00EC28BC" w14:paraId="15246B42" w14:textId="77777777">
      <w:pPr>
        <w:pStyle w:val="NormalWeb"/>
        <w:numPr>
          <w:ilvl w:val="0"/>
          <w:numId w:val="1"/>
        </w:numPr>
        <w:rPr/>
      </w:pPr>
      <w:r w:rsidRPr="662E8DA0" w:rsidR="7BE5B54A">
        <w:rPr>
          <w:lang w:val="en-US"/>
        </w:rPr>
        <w:t>Familiar with cloud architecture patterns and best practices for designing highly available, scalable, and secure systems</w:t>
      </w:r>
    </w:p>
    <w:p w:rsidR="00EC28BC" w:rsidP="00EC28BC" w:rsidRDefault="00EC28BC" w14:paraId="3133866A" w14:textId="77777777">
      <w:pPr>
        <w:pStyle w:val="NormalWeb"/>
        <w:numPr>
          <w:ilvl w:val="0"/>
          <w:numId w:val="1"/>
        </w:numPr>
        <w:rPr/>
      </w:pPr>
      <w:r w:rsidRPr="662E8DA0" w:rsidR="7BE5B54A">
        <w:rPr>
          <w:lang w:val="en-US"/>
        </w:rPr>
        <w:t>Good understanding of scripting languages such as Python, NodeJs, Golang, and Bash.</w:t>
      </w:r>
    </w:p>
    <w:p w:rsidR="00EC28BC" w:rsidP="00EC28BC" w:rsidRDefault="00EC28BC" w14:paraId="20B85645" w14:textId="77777777">
      <w:pPr>
        <w:pStyle w:val="NormalWeb"/>
        <w:numPr>
          <w:ilvl w:val="0"/>
          <w:numId w:val="1"/>
        </w:numPr>
        <w:rPr/>
      </w:pPr>
      <w:r w:rsidRPr="662E8DA0" w:rsidR="7BE5B54A">
        <w:rPr>
          <w:lang w:val="en-US"/>
        </w:rPr>
        <w:t>Good level of expertise in managing relational and no relational databases: PostgreSQL, Redis, and MySql</w:t>
      </w:r>
    </w:p>
    <w:p w:rsidR="00EC28BC" w:rsidP="00EC28BC" w:rsidRDefault="00EC28BC" w14:paraId="5AD24CA9" w14:textId="77777777">
      <w:pPr>
        <w:pStyle w:val="NormalWeb"/>
        <w:numPr>
          <w:ilvl w:val="0"/>
          <w:numId w:val="1"/>
        </w:numPr>
        <w:rPr/>
      </w:pPr>
      <w:r w:rsidRPr="662E8DA0" w:rsidR="7BE5B54A">
        <w:rPr>
          <w:lang w:val="en-US"/>
        </w:rPr>
        <w:t>Experience with distributed version control systems: mainly Git</w:t>
      </w:r>
    </w:p>
    <w:p w:rsidR="00EC28BC" w:rsidP="00EC28BC" w:rsidRDefault="00EC28BC" w14:paraId="50D3E70E" w14:textId="77777777">
      <w:pPr>
        <w:pStyle w:val="NormalWeb"/>
        <w:numPr>
          <w:ilvl w:val="0"/>
          <w:numId w:val="1"/>
        </w:numPr>
      </w:pPr>
      <w:r>
        <w:t>Experience with on-call processes using PagerDuty or similar tools</w:t>
      </w:r>
    </w:p>
    <w:p w:rsidR="00EC28BC" w:rsidP="00EC28BC" w:rsidRDefault="00EC28BC" w14:paraId="6C53E0FF" w14:textId="77777777">
      <w:pPr>
        <w:pStyle w:val="NormalWeb"/>
        <w:numPr>
          <w:ilvl w:val="0"/>
          <w:numId w:val="1"/>
        </w:numPr>
        <w:rPr/>
      </w:pPr>
      <w:r w:rsidRPr="662E8DA0" w:rsidR="7BE5B54A">
        <w:rPr>
          <w:lang w:val="en-US"/>
        </w:rPr>
        <w:t>High level of English proficiency, both spoken and written</w:t>
      </w:r>
    </w:p>
    <w:p w:rsidR="00EC28BC" w:rsidP="662E8DA0" w:rsidRDefault="00EC28BC" w14:paraId="2C9FBA8D" w14:textId="11D0ABCB">
      <w:pPr>
        <w:pStyle w:val="NormalWeb"/>
        <w:numPr>
          <w:ilvl w:val="0"/>
          <w:numId w:val="1"/>
        </w:numPr>
        <w:rPr/>
      </w:pPr>
      <w:r w:rsidR="7BE5B54A">
        <w:rPr/>
        <w:t>Ability to work independently and as part of a team, with a sense of urgency and integrity</w:t>
      </w:r>
    </w:p>
    <w:p w:rsidR="00EC28BC" w:rsidP="00EC28BC" w:rsidRDefault="00EC28BC" w14:paraId="06C4716B" w14:textId="77777777">
      <w:pPr>
        <w:pStyle w:val="NormalWeb"/>
      </w:pPr>
      <w:r>
        <w:rPr>
          <w:rStyle w:val="Strong"/>
        </w:rPr>
        <w:t>Bonus Points:</w:t>
      </w:r>
    </w:p>
    <w:p w:rsidR="00EC28BC" w:rsidP="00EC28BC" w:rsidRDefault="00EC28BC" w14:paraId="393FC035" w14:textId="77777777">
      <w:pPr>
        <w:pStyle w:val="NormalWeb"/>
        <w:numPr>
          <w:ilvl w:val="0"/>
          <w:numId w:val="2"/>
        </w:numPr>
        <w:rPr/>
      </w:pPr>
      <w:r w:rsidRPr="662E8DA0" w:rsidR="7BE5B54A">
        <w:rPr>
          <w:lang w:val="en-US"/>
        </w:rPr>
        <w:t>Experience with building CI/CD pipelines using technologies such as Jenkins or Github Actions</w:t>
      </w:r>
    </w:p>
    <w:p w:rsidR="00EC28BC" w:rsidP="00EC28BC" w:rsidRDefault="00EC28BC" w14:paraId="4968E217" w14:textId="2413837A">
      <w:pPr>
        <w:pStyle w:val="NormalWeb"/>
        <w:numPr>
          <w:ilvl w:val="0"/>
          <w:numId w:val="2"/>
        </w:numPr>
        <w:rPr/>
      </w:pPr>
      <w:r w:rsidR="00EC28BC">
        <w:rPr/>
        <w:t>Passion for coding, automating processes, and shipping features that drive user adoption</w:t>
      </w:r>
    </w:p>
    <w:p w:rsidR="00EC28BC" w:rsidP="00EC28BC" w:rsidRDefault="00EC28BC" w14:paraId="57B6799A" w14:textId="77777777">
      <w:pPr>
        <w:pStyle w:val="NormalWeb"/>
      </w:pPr>
      <w:r>
        <w:rPr>
          <w:rStyle w:val="Strong"/>
        </w:rPr>
        <w:t>Benefits</w:t>
      </w:r>
    </w:p>
    <w:p w:rsidR="00EC28BC" w:rsidP="00EC28BC" w:rsidRDefault="00EC28BC" w14:paraId="0E63DC58" w14:textId="77777777">
      <w:pPr>
        <w:pStyle w:val="NormalWeb"/>
        <w:numPr>
          <w:ilvl w:val="0"/>
          <w:numId w:val="3"/>
        </w:numPr>
      </w:pPr>
      <w:r>
        <w:t>Four weeks of paid vacation per year (that increases to five weeks after two years with the company!) plus two days off per year to volunteer at your favorite non-profit</w:t>
      </w:r>
    </w:p>
    <w:p w:rsidR="00EC28BC" w:rsidP="00EC28BC" w:rsidRDefault="00EC28BC" w14:paraId="75FF6F17" w14:textId="4C930F28">
      <w:pPr>
        <w:pStyle w:val="NormalWeb"/>
        <w:numPr>
          <w:ilvl w:val="0"/>
          <w:numId w:val="3"/>
        </w:numPr>
        <w:rPr/>
      </w:pPr>
      <w:r w:rsidR="00EC28BC">
        <w:rPr/>
        <w:t>Access to our Benefits Hub, with many discounts and savings!</w:t>
      </w:r>
    </w:p>
    <w:p w:rsidR="00EC28BC" w:rsidP="00EC28BC" w:rsidRDefault="00EC28BC" w14:paraId="6355C016" w14:textId="77777777">
      <w:pPr>
        <w:pStyle w:val="NormalWeb"/>
        <w:numPr>
          <w:ilvl w:val="0"/>
          <w:numId w:val="3"/>
        </w:numPr>
      </w:pPr>
      <w:r>
        <w:t>Train subscription</w:t>
      </w:r>
    </w:p>
    <w:p w:rsidR="00EC28BC" w:rsidP="00EC28BC" w:rsidRDefault="00EC28BC" w14:paraId="6BB6FA0F" w14:textId="77777777">
      <w:pPr>
        <w:pStyle w:val="NormalWeb"/>
        <w:numPr>
          <w:ilvl w:val="0"/>
          <w:numId w:val="3"/>
        </w:numPr>
      </w:pPr>
      <w:r>
        <w:t>Relocation bonus</w:t>
      </w:r>
    </w:p>
    <w:p w:rsidR="00EC28BC" w:rsidP="00EC28BC" w:rsidRDefault="00EC28BC" w14:paraId="65A40B21" w14:textId="77777777">
      <w:pPr>
        <w:pStyle w:val="NormalWeb"/>
        <w:numPr>
          <w:ilvl w:val="0"/>
          <w:numId w:val="3"/>
        </w:numPr>
        <w:rPr/>
      </w:pPr>
      <w:r w:rsidRPr="662E8DA0" w:rsidR="7BE5B54A">
        <w:rPr>
          <w:lang w:val="en-US"/>
        </w:rPr>
        <w:t>Highly-skilled teammates and lots of opportunities for growth and development</w:t>
      </w:r>
    </w:p>
    <w:p w:rsidR="00EC28BC" w:rsidP="00EC28BC" w:rsidRDefault="00EC28BC" w14:paraId="614BF097" w14:textId="77777777">
      <w:pPr>
        <w:pStyle w:val="NormalWeb"/>
      </w:pPr>
    </w:p>
    <w:p w:rsidR="00EC28BC" w:rsidP="00EC28BC" w:rsidRDefault="00EC28BC" w14:paraId="3959B782" w14:textId="77777777">
      <w:pPr>
        <w:pStyle w:val="NormalWeb"/>
      </w:pPr>
    </w:p>
    <w:p w:rsidR="00EC28BC" w:rsidP="00EC28BC" w:rsidRDefault="00EC28BC" w14:paraId="41E1CA39" w14:textId="77777777">
      <w:pPr>
        <w:pStyle w:val="NormalWeb"/>
      </w:pPr>
      <w:r>
        <w:rPr>
          <w:rStyle w:val="Strong"/>
        </w:rPr>
        <w:t>Equality &amp; Diversity</w:t>
      </w:r>
    </w:p>
    <w:p w:rsidR="00EC28BC" w:rsidP="00EC28BC" w:rsidRDefault="00EC28BC" w14:paraId="0E17B7F0" w14:textId="77777777">
      <w:pPr>
        <w:pStyle w:val="NormalWeb"/>
      </w:pPr>
      <w:r w:rsidRPr="662E8DA0" w:rsidR="7BE5B54A">
        <w:rPr>
          <w:lang w:val="en-US"/>
        </w:rPr>
        <w:t>We pride ourselves on being an equal opportunity employer, committed to equality and diversity amongst both our employees and prospective applicants. We ensure that all applicants are treated equally and fairly throughout our recruitment process. We are determined that no applicant experiences discrimination on the basis of sex, race, ethnicity, religion or belief, disability, age, gender identity, ancestry, sexual orientation, veteran status, marriage and civil partnership, pregnancy and maternity, socio-economic background, neuro-diversity, education, or any other basis prohibited by applicable law.</w:t>
      </w:r>
    </w:p>
    <w:p w:rsidR="00FE1D87" w:rsidRDefault="00FE1D87" w14:paraId="2D52F88B" w14:textId="77777777"/>
    <w:sectPr w:rsidR="00FE1D8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489"/>
    <w:multiLevelType w:val="multilevel"/>
    <w:tmpl w:val="396AF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6047814"/>
    <w:multiLevelType w:val="multilevel"/>
    <w:tmpl w:val="B6F8F4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6DDD0B8B"/>
    <w:multiLevelType w:val="multilevel"/>
    <w:tmpl w:val="EC8C51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21214955">
    <w:abstractNumId w:val="0"/>
  </w:num>
  <w:num w:numId="2" w16cid:durableId="285157584">
    <w:abstractNumId w:val="1"/>
  </w:num>
  <w:num w:numId="3" w16cid:durableId="712074137">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85"/>
    <w:rsid w:val="00294BB5"/>
    <w:rsid w:val="00612681"/>
    <w:rsid w:val="009B130D"/>
    <w:rsid w:val="00AE3DDF"/>
    <w:rsid w:val="00D44C79"/>
    <w:rsid w:val="00DB20D6"/>
    <w:rsid w:val="00EC28BC"/>
    <w:rsid w:val="00F21585"/>
    <w:rsid w:val="00FD6B76"/>
    <w:rsid w:val="00FE1D87"/>
    <w:rsid w:val="03164B65"/>
    <w:rsid w:val="072C50FE"/>
    <w:rsid w:val="0E32DE24"/>
    <w:rsid w:val="1D272302"/>
    <w:rsid w:val="21F04CA6"/>
    <w:rsid w:val="25AD5E2D"/>
    <w:rsid w:val="2678CDF2"/>
    <w:rsid w:val="28D4C188"/>
    <w:rsid w:val="30DE823F"/>
    <w:rsid w:val="375A1DF1"/>
    <w:rsid w:val="4186331C"/>
    <w:rsid w:val="662E8DA0"/>
    <w:rsid w:val="6D889A4F"/>
    <w:rsid w:val="7BE5B54A"/>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3EEA22C4"/>
  <w15:chartTrackingRefBased/>
  <w15:docId w15:val="{28F43EF8-A0B9-B74A-82AE-A8AC5446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2158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58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5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5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5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5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5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5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58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2158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2158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2158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2158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2158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2158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2158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2158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21585"/>
    <w:rPr>
      <w:rFonts w:eastAsiaTheme="majorEastAsia" w:cstheme="majorBidi"/>
      <w:color w:val="272727" w:themeColor="text1" w:themeTint="D8"/>
    </w:rPr>
  </w:style>
  <w:style w:type="paragraph" w:styleId="Title">
    <w:name w:val="Title"/>
    <w:basedOn w:val="Normal"/>
    <w:next w:val="Normal"/>
    <w:link w:val="TitleChar"/>
    <w:uiPriority w:val="10"/>
    <w:qFormat/>
    <w:rsid w:val="00F2158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2158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21585"/>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21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58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F21585"/>
    <w:rPr>
      <w:i/>
      <w:iCs/>
      <w:color w:val="404040" w:themeColor="text1" w:themeTint="BF"/>
    </w:rPr>
  </w:style>
  <w:style w:type="paragraph" w:styleId="ListParagraph">
    <w:name w:val="List Paragraph"/>
    <w:basedOn w:val="Normal"/>
    <w:uiPriority w:val="34"/>
    <w:qFormat/>
    <w:rsid w:val="00F21585"/>
    <w:pPr>
      <w:ind w:left="720"/>
      <w:contextualSpacing/>
    </w:pPr>
  </w:style>
  <w:style w:type="character" w:styleId="IntenseEmphasis">
    <w:name w:val="Intense Emphasis"/>
    <w:basedOn w:val="DefaultParagraphFont"/>
    <w:uiPriority w:val="21"/>
    <w:qFormat/>
    <w:rsid w:val="00F21585"/>
    <w:rPr>
      <w:i/>
      <w:iCs/>
      <w:color w:val="0F4761" w:themeColor="accent1" w:themeShade="BF"/>
    </w:rPr>
  </w:style>
  <w:style w:type="paragraph" w:styleId="IntenseQuote">
    <w:name w:val="Intense Quote"/>
    <w:basedOn w:val="Normal"/>
    <w:next w:val="Normal"/>
    <w:link w:val="IntenseQuoteChar"/>
    <w:uiPriority w:val="30"/>
    <w:qFormat/>
    <w:rsid w:val="00F2158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21585"/>
    <w:rPr>
      <w:i/>
      <w:iCs/>
      <w:color w:val="0F4761" w:themeColor="accent1" w:themeShade="BF"/>
    </w:rPr>
  </w:style>
  <w:style w:type="character" w:styleId="IntenseReference">
    <w:name w:val="Intense Reference"/>
    <w:basedOn w:val="DefaultParagraphFont"/>
    <w:uiPriority w:val="32"/>
    <w:qFormat/>
    <w:rsid w:val="00F21585"/>
    <w:rPr>
      <w:b/>
      <w:bCs/>
      <w:smallCaps/>
      <w:color w:val="0F4761" w:themeColor="accent1" w:themeShade="BF"/>
      <w:spacing w:val="5"/>
    </w:rPr>
  </w:style>
  <w:style w:type="paragraph" w:styleId="NormalWeb">
    <w:name w:val="Normal (Web)"/>
    <w:basedOn w:val="Normal"/>
    <w:uiPriority w:val="99"/>
    <w:semiHidden/>
    <w:unhideWhenUsed/>
    <w:rsid w:val="00EC28BC"/>
    <w:pPr>
      <w:spacing w:before="100" w:beforeAutospacing="1" w:after="100" w:afterAutospacing="1"/>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EC28BC"/>
    <w:rPr>
      <w:b/>
      <w:bCs/>
    </w:rPr>
  </w:style>
  <w:style w:type="character" w:styleId="Hyperlink">
    <w:name w:val="Hyperlink"/>
    <w:basedOn w:val="DefaultParagraphFont"/>
    <w:uiPriority w:val="99"/>
    <w:semiHidden/>
    <w:unhideWhenUsed/>
    <w:rsid w:val="00EC28BC"/>
    <w:rPr>
      <w:color w:val="0000FF"/>
      <w:u w:val="single"/>
    </w:rPr>
  </w:style>
  <w:style w:type="paragraph" w:styleId="Revision">
    <w:name w:val="Revision"/>
    <w:hidden/>
    <w:uiPriority w:val="99"/>
    <w:semiHidden/>
    <w:rsid w:val="009B130D"/>
  </w:style>
</w:styles>
</file>

<file path=word/tasks.xml><?xml version="1.0" encoding="utf-8"?>
<t:Tasks xmlns:t="http://schemas.microsoft.com/office/tasks/2019/documenttasks" xmlns:oel="http://schemas.microsoft.com/office/2019/extlst">
  <t:Task id="{32BFB50A-1CF9-495D-A2F2-4E4AE63E573A}">
    <t:Anchor>
      <t:Comment id="963996762"/>
    </t:Anchor>
    <t:History>
      <t:Event id="{DC92E012-8EB9-4D22-A3F8-A14C6C161AD4}" time="2026-06-19T10:26:58.441Z">
        <t:Attribution userId="S::lcanese@qa.com::e7904dff-7bf3-4a1d-aad3-4ec981180070" userProvider="AD" userName="Canese, Lorenzo"/>
        <t:Anchor>
          <t:Comment id="963996762"/>
        </t:Anchor>
        <t:Create/>
      </t:Event>
      <t:Event id="{7CB6E822-DACF-41A4-A95B-4DBB4F4A1E2C}" time="2026-06-19T10:26:58.441Z">
        <t:Attribution userId="S::lcanese@qa.com::e7904dff-7bf3-4a1d-aad3-4ec981180070" userProvider="AD" userName="Canese, Lorenzo"/>
        <t:Anchor>
          <t:Comment id="963996762"/>
        </t:Anchor>
        <t:Assign userId="S::LFaverio@qa.com::d6c23eef-1e3a-42ff-9173-f92550f0b701" userProvider="AD" userName="Faverio, Luca"/>
      </t:Event>
      <t:Event id="{CD97ABFE-7B7F-409D-B44D-EC05CD892374}" time="2026-06-19T10:26:58.441Z">
        <t:Attribution userId="S::lcanese@qa.com::e7904dff-7bf3-4a1d-aad3-4ec981180070" userProvider="AD" userName="Canese, Lorenzo"/>
        <t:Anchor>
          <t:Comment id="963996762"/>
        </t:Anchor>
        <t:SetTitle title="@Faverio, Luca does it make sense if it's more focused on Azure?"/>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microsoft.com/office/2011/relationships/people" Target="peop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1" /><Relationship Type="http://schemas.openxmlformats.org/officeDocument/2006/relationships/hyperlink" Target="https://www.qa.com/" TargetMode="Externa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microsoft.com/office/2019/05/relationships/documenttasks" Target="tasks.xml" Id="Rf235f54f0107425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161AC6253C4429914864B751AD471" ma:contentTypeVersion="14" ma:contentTypeDescription="Create a new document." ma:contentTypeScope="" ma:versionID="f101d7bd0aa75921a32f585a05cd49ff">
  <xsd:schema xmlns:xsd="http://www.w3.org/2001/XMLSchema" xmlns:xs="http://www.w3.org/2001/XMLSchema" xmlns:p="http://schemas.microsoft.com/office/2006/metadata/properties" xmlns:ns2="c6c90c8c-c45c-47ed-abe6-828cbb52da42" xmlns:ns3="07502cb9-963e-4d51-b361-182f2048288c" targetNamespace="http://schemas.microsoft.com/office/2006/metadata/properties" ma:root="true" ma:fieldsID="dc49a96f5dc715711d8a82db049063ab" ns2:_="" ns3:_="">
    <xsd:import namespace="c6c90c8c-c45c-47ed-abe6-828cbb52da42"/>
    <xsd:import namespace="07502cb9-963e-4d51-b361-182f204828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90c8c-c45c-47ed-abe6-828cbb52d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502cb9-963e-4d51-b361-182f204828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c56000-50ef-4e30-a908-71302405e991}" ma:internalName="TaxCatchAll" ma:showField="CatchAllData" ma:web="07502cb9-963e-4d51-b361-182f20482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502cb9-963e-4d51-b361-182f2048288c" xsi:nil="true"/>
    <lcf76f155ced4ddcb4097134ff3c332f xmlns="c6c90c8c-c45c-47ed-abe6-828cbb52da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B07041-C70B-444C-A02B-2D9373E9DA3D}"/>
</file>

<file path=customXml/itemProps2.xml><?xml version="1.0" encoding="utf-8"?>
<ds:datastoreItem xmlns:ds="http://schemas.openxmlformats.org/officeDocument/2006/customXml" ds:itemID="{82FB9CC6-971A-47BA-83C0-F2C15837012C}"/>
</file>

<file path=customXml/itemProps3.xml><?xml version="1.0" encoding="utf-8"?>
<ds:datastoreItem xmlns:ds="http://schemas.openxmlformats.org/officeDocument/2006/customXml" ds:itemID="{EBAA042E-7064-4300-BF7B-22F38B9346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Sortino, Giacomo</dc:creator>
  <keywords/>
  <dc:description/>
  <lastModifiedBy>Canese, Lorenzo</lastModifiedBy>
  <revision>5</revision>
  <dcterms:created xsi:type="dcterms:W3CDTF">2026-06-10T14:03:00.0000000Z</dcterms:created>
  <dcterms:modified xsi:type="dcterms:W3CDTF">2026-06-19T11:41:07.0949775Z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0x0101000A9161AC6253C4429914864B751AD471</vt:lpwstr>
  </property>
  <property fmtid="{D5CDD505-2E9C-101B-9397-08002B2CF9AE}" pid="3" name="MediaServiceImageTags">
    <vt:lpwstr/>
  </property>
</Properties>
</file>